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8279" w14:textId="297D45DC" w:rsidR="00B30A48" w:rsidRDefault="00AA143D" w:rsidP="00AA143D">
      <w:pPr>
        <w:pStyle w:val="Heading1"/>
        <w:rPr>
          <w:lang w:val="en-US"/>
        </w:rPr>
      </w:pPr>
      <w:r>
        <w:rPr>
          <w:lang w:val="en-US"/>
        </w:rPr>
        <w:t>Job Description</w:t>
      </w:r>
      <w:r w:rsidR="00957029">
        <w:rPr>
          <w:lang w:val="en-US"/>
        </w:rPr>
        <w:t xml:space="preserve"> – </w:t>
      </w:r>
      <w:r w:rsidR="00AE43CD">
        <w:rPr>
          <w:lang w:val="en-US"/>
        </w:rPr>
        <w:t xml:space="preserve">ACTW </w:t>
      </w:r>
      <w:r w:rsidR="009A54B9">
        <w:rPr>
          <w:lang w:val="en-US"/>
        </w:rPr>
        <w:t>Committee Member</w:t>
      </w:r>
    </w:p>
    <w:p w14:paraId="1D582375" w14:textId="5815837F" w:rsidR="00AA143D" w:rsidRDefault="00957DE8" w:rsidP="00AA143D">
      <w:pPr>
        <w:pStyle w:val="Heading2"/>
      </w:pPr>
      <w:r>
        <w:t>J</w:t>
      </w:r>
      <w:r w:rsidR="00AA143D">
        <w:t xml:space="preserve">ob </w:t>
      </w:r>
      <w:r>
        <w:t>P</w:t>
      </w:r>
      <w:r w:rsidR="00AA143D">
        <w:t>urpose</w:t>
      </w:r>
    </w:p>
    <w:p w14:paraId="6DE824A6" w14:textId="0B6340EA" w:rsidR="00EC007D" w:rsidRPr="0027711F" w:rsidRDefault="009A54B9" w:rsidP="00AA143D">
      <w:r>
        <w:t>An</w:t>
      </w:r>
      <w:r w:rsidR="00F449FC">
        <w:t xml:space="preserve"> ACTW</w:t>
      </w:r>
      <w:r w:rsidR="00EC007D">
        <w:t xml:space="preserve"> </w:t>
      </w:r>
      <w:r>
        <w:t>Committee member</w:t>
      </w:r>
      <w:r w:rsidR="00BD0BA6">
        <w:t xml:space="preserve"> is required to attend monthly Committee meetings, make representations on behalf of other volunteers and actively assist in managing ACT Wildlife, including via participation on sub-committees, to ensure the organisation meets its aims to rescue, rehabilitate and release native wildlife as well as prevent injury/disease where possible. </w:t>
      </w:r>
    </w:p>
    <w:p w14:paraId="60F117AC" w14:textId="133740A1" w:rsidR="00AA143D" w:rsidRDefault="00957DE8" w:rsidP="00AA143D">
      <w:pPr>
        <w:pStyle w:val="Heading2"/>
      </w:pPr>
      <w:r>
        <w:t>J</w:t>
      </w:r>
      <w:r w:rsidR="00AA143D">
        <w:t xml:space="preserve">ob </w:t>
      </w:r>
      <w:r>
        <w:t>D</w:t>
      </w:r>
      <w:r w:rsidR="00AA143D">
        <w:t xml:space="preserve">uties and </w:t>
      </w:r>
      <w:r>
        <w:t>R</w:t>
      </w:r>
      <w:r w:rsidR="00AA143D">
        <w:t>esponsibilities</w:t>
      </w:r>
    </w:p>
    <w:p w14:paraId="49B70953" w14:textId="2E1E8FF4" w:rsidR="00E91490" w:rsidRPr="00E91490" w:rsidRDefault="00E91490" w:rsidP="00E91490">
      <w:pPr>
        <w:pStyle w:val="Heading3"/>
      </w:pPr>
      <w:r>
        <w:t>Major responsibilities</w:t>
      </w:r>
    </w:p>
    <w:p w14:paraId="21ECE87E" w14:textId="0023783F" w:rsidR="00207ACD" w:rsidRPr="00FA62DA" w:rsidRDefault="006D0266" w:rsidP="00207ACD">
      <w:pPr>
        <w:rPr>
          <w:lang w:eastAsia="en-AU"/>
        </w:rPr>
      </w:pPr>
      <w:r w:rsidRPr="00FA62DA">
        <w:rPr>
          <w:lang w:eastAsia="en-AU"/>
        </w:rPr>
        <w:t>C</w:t>
      </w:r>
      <w:r w:rsidR="00207ACD" w:rsidRPr="00FA62DA">
        <w:rPr>
          <w:lang w:eastAsia="en-AU"/>
        </w:rPr>
        <w:t>ommittee member</w:t>
      </w:r>
      <w:r w:rsidRPr="00FA62DA">
        <w:rPr>
          <w:lang w:eastAsia="en-AU"/>
        </w:rPr>
        <w:t>s must commit to attend</w:t>
      </w:r>
      <w:r w:rsidR="00207ACD" w:rsidRPr="00FA62DA">
        <w:rPr>
          <w:lang w:eastAsia="en-AU"/>
        </w:rPr>
        <w:t xml:space="preserve"> 50 percent of all committee meetings in a year and not miss more than three (3) sequential meetings without explanation</w:t>
      </w:r>
      <w:r w:rsidR="00FA62DA">
        <w:rPr>
          <w:lang w:eastAsia="en-AU"/>
        </w:rPr>
        <w:t>; meetings are held monthly</w:t>
      </w:r>
      <w:r w:rsidR="00207ACD" w:rsidRPr="00FA62DA">
        <w:rPr>
          <w:lang w:eastAsia="en-AU"/>
        </w:rPr>
        <w:t>.</w:t>
      </w:r>
      <w:r w:rsidRPr="00FA62DA">
        <w:rPr>
          <w:lang w:eastAsia="en-AU"/>
        </w:rPr>
        <w:t xml:space="preserve"> Committee members </w:t>
      </w:r>
      <w:r w:rsidR="00110308" w:rsidRPr="00B22640">
        <w:rPr>
          <w:lang w:eastAsia="en-AU"/>
        </w:rPr>
        <w:t>must abide by the</w:t>
      </w:r>
      <w:r w:rsidR="00110308">
        <w:rPr>
          <w:lang w:eastAsia="en-AU"/>
        </w:rPr>
        <w:t xml:space="preserve"> </w:t>
      </w:r>
      <w:hyperlink r:id="rId7" w:history="1">
        <w:r w:rsidR="00110308">
          <w:rPr>
            <w:rStyle w:val="Hyperlink"/>
          </w:rPr>
          <w:t>Committee Members Code of Conduct</w:t>
        </w:r>
      </w:hyperlink>
      <w:r w:rsidR="00110308">
        <w:rPr>
          <w:lang w:eastAsia="en-AU"/>
        </w:rPr>
        <w:t>.</w:t>
      </w:r>
    </w:p>
    <w:p w14:paraId="236892D0" w14:textId="26B3BC9C" w:rsidR="006D0266" w:rsidRPr="00FA62DA" w:rsidRDefault="005F4B5E" w:rsidP="00207ACD">
      <w:pPr>
        <w:rPr>
          <w:lang w:eastAsia="en-AU"/>
        </w:rPr>
      </w:pPr>
      <w:r w:rsidRPr="00FA62DA">
        <w:rPr>
          <w:lang w:eastAsia="en-AU"/>
        </w:rPr>
        <w:t xml:space="preserve">The Committee’s role is to control and manage the affairs of ACT Wildlife. </w:t>
      </w:r>
      <w:r w:rsidR="00767793" w:rsidRPr="00FA62DA">
        <w:rPr>
          <w:lang w:eastAsia="en-AU"/>
        </w:rPr>
        <w:t xml:space="preserve">Committee members </w:t>
      </w:r>
      <w:r w:rsidRPr="00FA62DA">
        <w:rPr>
          <w:lang w:eastAsia="en-AU"/>
        </w:rPr>
        <w:t>are required to</w:t>
      </w:r>
      <w:r w:rsidR="00767793" w:rsidRPr="00FA62DA">
        <w:rPr>
          <w:lang w:eastAsia="en-AU"/>
        </w:rPr>
        <w:t xml:space="preserve"> actively participate in meetings and be willing to provide advice and support to</w:t>
      </w:r>
      <w:r w:rsidRPr="00FA62DA">
        <w:rPr>
          <w:lang w:eastAsia="en-AU"/>
        </w:rPr>
        <w:t xml:space="preserve"> ensure</w:t>
      </w:r>
      <w:r w:rsidR="00767793" w:rsidRPr="00FA62DA">
        <w:rPr>
          <w:lang w:eastAsia="en-AU"/>
        </w:rPr>
        <w:t xml:space="preserve"> the Committee</w:t>
      </w:r>
      <w:r w:rsidRPr="00FA62DA">
        <w:rPr>
          <w:lang w:eastAsia="en-AU"/>
        </w:rPr>
        <w:t xml:space="preserve"> addresses its role</w:t>
      </w:r>
      <w:r w:rsidR="00767793" w:rsidRPr="00FA62DA">
        <w:rPr>
          <w:lang w:eastAsia="en-AU"/>
        </w:rPr>
        <w:t xml:space="preserve">. Members might want to participate in sub-committees on issues where they have expertise or an interest. </w:t>
      </w:r>
    </w:p>
    <w:p w14:paraId="6EFB2B39" w14:textId="5AD1228A" w:rsidR="00767793" w:rsidRPr="00FA62DA" w:rsidRDefault="00767793" w:rsidP="00207ACD">
      <w:pPr>
        <w:rPr>
          <w:lang w:eastAsia="en-AU"/>
        </w:rPr>
      </w:pPr>
      <w:r w:rsidRPr="00FA62DA">
        <w:rPr>
          <w:lang w:eastAsia="en-AU"/>
        </w:rPr>
        <w:t>Committee members are</w:t>
      </w:r>
      <w:r w:rsidR="00C002B9" w:rsidRPr="00FA62DA">
        <w:rPr>
          <w:lang w:eastAsia="en-AU"/>
        </w:rPr>
        <w:t xml:space="preserve"> able to request items be discussed at meetings and this is</w:t>
      </w:r>
      <w:r w:rsidRPr="00FA62DA">
        <w:rPr>
          <w:lang w:eastAsia="en-AU"/>
        </w:rPr>
        <w:t xml:space="preserve"> one </w:t>
      </w:r>
      <w:r w:rsidR="00C002B9" w:rsidRPr="00FA62DA">
        <w:rPr>
          <w:lang w:eastAsia="en-AU"/>
        </w:rPr>
        <w:t xml:space="preserve">of the </w:t>
      </w:r>
      <w:r w:rsidRPr="00FA62DA">
        <w:rPr>
          <w:lang w:eastAsia="en-AU"/>
        </w:rPr>
        <w:t>way</w:t>
      </w:r>
      <w:r w:rsidR="00C002B9" w:rsidRPr="00FA62DA">
        <w:rPr>
          <w:lang w:eastAsia="en-AU"/>
        </w:rPr>
        <w:t>s</w:t>
      </w:r>
      <w:r w:rsidRPr="00FA62DA">
        <w:rPr>
          <w:lang w:eastAsia="en-AU"/>
        </w:rPr>
        <w:t xml:space="preserve"> volunteers can raise issues </w:t>
      </w:r>
      <w:r w:rsidR="00C002B9" w:rsidRPr="00FA62DA">
        <w:rPr>
          <w:lang w:eastAsia="en-AU"/>
        </w:rPr>
        <w:t xml:space="preserve">of concern (or merit) </w:t>
      </w:r>
      <w:r w:rsidRPr="00FA62DA">
        <w:rPr>
          <w:lang w:eastAsia="en-AU"/>
        </w:rPr>
        <w:t xml:space="preserve">with the Committee. </w:t>
      </w:r>
    </w:p>
    <w:p w14:paraId="670CD38A" w14:textId="40DDA32F" w:rsidR="00BA7B33" w:rsidRDefault="00207ACD" w:rsidP="00E91490">
      <w:pPr>
        <w:pStyle w:val="Heading3"/>
        <w:rPr>
          <w:lang w:eastAsia="en-AU"/>
        </w:rPr>
      </w:pPr>
      <w:r>
        <w:rPr>
          <w:lang w:eastAsia="en-AU"/>
        </w:rPr>
        <w:t xml:space="preserve">ACTW </w:t>
      </w:r>
      <w:r w:rsidR="006D0266">
        <w:rPr>
          <w:lang w:eastAsia="en-AU"/>
        </w:rPr>
        <w:t>Committee members</w:t>
      </w:r>
      <w:r>
        <w:rPr>
          <w:lang w:eastAsia="en-AU"/>
        </w:rPr>
        <w:t xml:space="preserve"> r</w:t>
      </w:r>
      <w:r w:rsidR="00E91490">
        <w:rPr>
          <w:lang w:eastAsia="en-AU"/>
        </w:rPr>
        <w:t>eport to</w:t>
      </w:r>
    </w:p>
    <w:p w14:paraId="7F1E7ABA" w14:textId="77777777" w:rsidR="006D0266" w:rsidRDefault="00207ACD" w:rsidP="00207ACD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The Committee and any sub-committees </w:t>
      </w:r>
    </w:p>
    <w:p w14:paraId="3FB1A654" w14:textId="24122058" w:rsidR="00E91490" w:rsidRDefault="00207ACD" w:rsidP="00E91490">
      <w:pPr>
        <w:pStyle w:val="Heading3"/>
        <w:rPr>
          <w:lang w:eastAsia="en-AU"/>
        </w:rPr>
      </w:pPr>
      <w:r>
        <w:rPr>
          <w:lang w:eastAsia="en-AU"/>
        </w:rPr>
        <w:t>ACT</w:t>
      </w:r>
      <w:r w:rsidR="006E5BD1">
        <w:rPr>
          <w:lang w:eastAsia="en-AU"/>
        </w:rPr>
        <w:t xml:space="preserve">W </w:t>
      </w:r>
      <w:r w:rsidR="006D0266">
        <w:rPr>
          <w:lang w:eastAsia="en-AU"/>
        </w:rPr>
        <w:t>Committee members</w:t>
      </w:r>
      <w:r w:rsidR="006E5BD1">
        <w:rPr>
          <w:lang w:eastAsia="en-AU"/>
        </w:rPr>
        <w:t xml:space="preserve"> </w:t>
      </w:r>
      <w:r>
        <w:rPr>
          <w:lang w:eastAsia="en-AU"/>
        </w:rPr>
        <w:t>l</w:t>
      </w:r>
      <w:r w:rsidR="00E91490">
        <w:rPr>
          <w:lang w:eastAsia="en-AU"/>
        </w:rPr>
        <w:t>iaise with</w:t>
      </w:r>
    </w:p>
    <w:p w14:paraId="269988DC" w14:textId="5941324F" w:rsidR="00207ACD" w:rsidRDefault="006E5BD1" w:rsidP="00207ACD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Members of ACT Wildlife</w:t>
      </w:r>
    </w:p>
    <w:p w14:paraId="3533F00B" w14:textId="54C7FA7C" w:rsidR="000346D0" w:rsidRDefault="006D0266" w:rsidP="00207ACD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Any other parties</w:t>
      </w:r>
      <w:r w:rsidR="000346D0">
        <w:rPr>
          <w:lang w:eastAsia="en-AU"/>
        </w:rPr>
        <w:t xml:space="preserve"> as </w:t>
      </w:r>
      <w:r w:rsidR="00767793">
        <w:rPr>
          <w:lang w:eastAsia="en-AU"/>
        </w:rPr>
        <w:t>requested by</w:t>
      </w:r>
      <w:r w:rsidR="000346D0">
        <w:rPr>
          <w:lang w:eastAsia="en-AU"/>
        </w:rPr>
        <w:t xml:space="preserve"> the </w:t>
      </w:r>
      <w:r>
        <w:rPr>
          <w:lang w:eastAsia="en-AU"/>
        </w:rPr>
        <w:t>Committee</w:t>
      </w:r>
    </w:p>
    <w:p w14:paraId="55DD146A" w14:textId="5D4A0A04" w:rsidR="00AA143D" w:rsidRDefault="00AA143D" w:rsidP="00AA143D">
      <w:pPr>
        <w:rPr>
          <w:rStyle w:val="Heading2Char"/>
        </w:rPr>
      </w:pPr>
      <w:r w:rsidRPr="00AA143D">
        <w:rPr>
          <w:rStyle w:val="Heading2Char"/>
        </w:rPr>
        <w:t>Experience</w:t>
      </w:r>
      <w:r w:rsidR="00BA7B33">
        <w:rPr>
          <w:rStyle w:val="Heading2Char"/>
        </w:rPr>
        <w:t xml:space="preserve"> </w:t>
      </w:r>
    </w:p>
    <w:p w14:paraId="4D6E504A" w14:textId="32CC8EBA" w:rsidR="001970E7" w:rsidRDefault="00D56591" w:rsidP="00BA7B33">
      <w:pPr>
        <w:rPr>
          <w:lang w:eastAsia="en-AU"/>
        </w:rPr>
      </w:pPr>
      <w:r>
        <w:rPr>
          <w:lang w:eastAsia="en-AU"/>
        </w:rPr>
        <w:t>An</w:t>
      </w:r>
      <w:r w:rsidR="00AE43CD">
        <w:rPr>
          <w:lang w:eastAsia="en-AU"/>
        </w:rPr>
        <w:t xml:space="preserve"> ACTW </w:t>
      </w:r>
      <w:r>
        <w:rPr>
          <w:lang w:eastAsia="en-AU"/>
        </w:rPr>
        <w:t>Committee member must be</w:t>
      </w:r>
      <w:r w:rsidR="009A54B9" w:rsidRPr="009A54B9">
        <w:rPr>
          <w:lang w:eastAsia="en-AU"/>
        </w:rPr>
        <w:t xml:space="preserve"> a member of ACT Wildlife</w:t>
      </w:r>
      <w:r w:rsidR="006E5BD1">
        <w:rPr>
          <w:lang w:eastAsia="en-AU"/>
        </w:rPr>
        <w:t>.</w:t>
      </w:r>
    </w:p>
    <w:p w14:paraId="0539DE3B" w14:textId="77777777" w:rsidR="00AA143D" w:rsidRDefault="00AA143D" w:rsidP="00AA143D">
      <w:pPr>
        <w:rPr>
          <w:rStyle w:val="Heading2Char"/>
        </w:rPr>
      </w:pPr>
      <w:r w:rsidRPr="00AA143D">
        <w:rPr>
          <w:rStyle w:val="Heading2Char"/>
        </w:rPr>
        <w:t>Knowledge, Skills, and Abilities</w:t>
      </w:r>
    </w:p>
    <w:p w14:paraId="072DCE29" w14:textId="6C585618" w:rsidR="00957029" w:rsidRDefault="00D56591" w:rsidP="00AA143D">
      <w:pPr>
        <w:rPr>
          <w:ins w:id="0" w:author="Steve Styles" w:date="2022-06-12T15:33:00Z"/>
          <w:lang w:eastAsia="en-AU"/>
        </w:rPr>
      </w:pPr>
      <w:r>
        <w:rPr>
          <w:lang w:eastAsia="en-AU"/>
        </w:rPr>
        <w:t>Committee members</w:t>
      </w:r>
      <w:r w:rsidR="006E5BD1">
        <w:rPr>
          <w:lang w:eastAsia="en-AU"/>
        </w:rPr>
        <w:t xml:space="preserve"> </w:t>
      </w:r>
      <w:r w:rsidR="00D370C4">
        <w:rPr>
          <w:lang w:eastAsia="en-AU"/>
        </w:rPr>
        <w:t>should</w:t>
      </w:r>
      <w:r w:rsidR="006E5BD1">
        <w:rPr>
          <w:lang w:eastAsia="en-AU"/>
        </w:rPr>
        <w:t xml:space="preserve"> have a working knowledge of the organisation.</w:t>
      </w:r>
    </w:p>
    <w:p w14:paraId="13EBD906" w14:textId="77777777" w:rsidR="00BE64F6" w:rsidRDefault="00BE64F6" w:rsidP="00AA143D">
      <w:pPr>
        <w:rPr>
          <w:lang w:eastAsia="en-AU"/>
        </w:rPr>
      </w:pPr>
    </w:p>
    <w:p w14:paraId="22DA4F40" w14:textId="77777777" w:rsidR="009B1B61" w:rsidRPr="007D5843" w:rsidRDefault="009B1B61" w:rsidP="009B1B61">
      <w:pPr>
        <w:pStyle w:val="Heading2"/>
        <w:rPr>
          <w:lang w:val="en-US"/>
        </w:rPr>
      </w:pPr>
      <w:r>
        <w:rPr>
          <w:lang w:val="en-US"/>
        </w:rPr>
        <w:t>Document Control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4394"/>
        <w:gridCol w:w="1985"/>
      </w:tblGrid>
      <w:tr w:rsidR="009B1B61" w14:paraId="1E510054" w14:textId="77777777" w:rsidTr="00A90B08">
        <w:tc>
          <w:tcPr>
            <w:tcW w:w="1418" w:type="dxa"/>
          </w:tcPr>
          <w:p w14:paraId="2C1F09A4" w14:textId="77777777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843" w:type="dxa"/>
          </w:tcPr>
          <w:p w14:paraId="3DC1A5AE" w14:textId="77777777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Author</w:t>
            </w:r>
          </w:p>
        </w:tc>
        <w:tc>
          <w:tcPr>
            <w:tcW w:w="992" w:type="dxa"/>
          </w:tcPr>
          <w:p w14:paraId="48FDDA87" w14:textId="77777777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4394" w:type="dxa"/>
          </w:tcPr>
          <w:p w14:paraId="4DB55079" w14:textId="77777777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Summary of amendments</w:t>
            </w:r>
          </w:p>
        </w:tc>
        <w:tc>
          <w:tcPr>
            <w:tcW w:w="1985" w:type="dxa"/>
          </w:tcPr>
          <w:p w14:paraId="3FDD0D38" w14:textId="77777777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Next Review Date</w:t>
            </w:r>
          </w:p>
        </w:tc>
      </w:tr>
      <w:tr w:rsidR="009B1B61" w14:paraId="71DFEEAE" w14:textId="77777777" w:rsidTr="00A90B08">
        <w:tc>
          <w:tcPr>
            <w:tcW w:w="1418" w:type="dxa"/>
          </w:tcPr>
          <w:p w14:paraId="248647F8" w14:textId="04C6738E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June 2022</w:t>
            </w:r>
          </w:p>
        </w:tc>
        <w:tc>
          <w:tcPr>
            <w:tcW w:w="1843" w:type="dxa"/>
          </w:tcPr>
          <w:p w14:paraId="4E83CA70" w14:textId="1E92859C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SWishart</w:t>
            </w:r>
          </w:p>
        </w:tc>
        <w:tc>
          <w:tcPr>
            <w:tcW w:w="992" w:type="dxa"/>
          </w:tcPr>
          <w:p w14:paraId="30FA0042" w14:textId="4EF7E813" w:rsidR="009B1B61" w:rsidRDefault="009B1B61" w:rsidP="00F15790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394" w:type="dxa"/>
          </w:tcPr>
          <w:p w14:paraId="01E8A817" w14:textId="77777777" w:rsidR="009B1B61" w:rsidRDefault="009B1B61" w:rsidP="00F1579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585321A" w14:textId="380EB272" w:rsidR="009B1B61" w:rsidRDefault="00A90B08" w:rsidP="00F15790">
            <w:pPr>
              <w:rPr>
                <w:lang w:val="en-US"/>
              </w:rPr>
            </w:pPr>
            <w:r>
              <w:rPr>
                <w:lang w:val="en-US"/>
              </w:rPr>
              <w:t>January 2023 (prior to next AGM)</w:t>
            </w:r>
          </w:p>
        </w:tc>
      </w:tr>
      <w:tr w:rsidR="009B1B61" w14:paraId="0E423F25" w14:textId="77777777" w:rsidTr="00A90B08">
        <w:tc>
          <w:tcPr>
            <w:tcW w:w="1418" w:type="dxa"/>
          </w:tcPr>
          <w:p w14:paraId="36D474E2" w14:textId="77777777" w:rsidR="009B1B61" w:rsidRDefault="009B1B61" w:rsidP="00F15790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F94DCB1" w14:textId="77777777" w:rsidR="009B1B61" w:rsidRDefault="009B1B61" w:rsidP="00F1579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CE33CEE" w14:textId="77777777" w:rsidR="009B1B61" w:rsidRDefault="009B1B61" w:rsidP="00F15790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14A54D02" w14:textId="77777777" w:rsidR="009B1B61" w:rsidRDefault="009B1B61" w:rsidP="00F1579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487F156" w14:textId="77777777" w:rsidR="009B1B61" w:rsidRDefault="009B1B61" w:rsidP="00F15790">
            <w:pPr>
              <w:rPr>
                <w:lang w:val="en-US"/>
              </w:rPr>
            </w:pPr>
          </w:p>
        </w:tc>
      </w:tr>
    </w:tbl>
    <w:p w14:paraId="1E7D2C2F" w14:textId="77777777" w:rsidR="009B1B61" w:rsidRDefault="009B1B61" w:rsidP="009B1B61">
      <w:pPr>
        <w:rPr>
          <w:lang w:eastAsia="en-AU"/>
        </w:rPr>
      </w:pPr>
    </w:p>
    <w:sectPr w:rsidR="009B1B61" w:rsidSect="004866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C37" w14:textId="77777777" w:rsidR="008C095B" w:rsidRDefault="008C095B" w:rsidP="0042404D">
      <w:pPr>
        <w:spacing w:after="0" w:line="240" w:lineRule="auto"/>
      </w:pPr>
      <w:r>
        <w:separator/>
      </w:r>
    </w:p>
  </w:endnote>
  <w:endnote w:type="continuationSeparator" w:id="0">
    <w:p w14:paraId="1338BCA0" w14:textId="77777777" w:rsidR="008C095B" w:rsidRDefault="008C095B" w:rsidP="0042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441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F57609" w14:textId="77777777" w:rsidR="00D32016" w:rsidRDefault="00D320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E1A19" w14:textId="77777777" w:rsidR="0042404D" w:rsidRPr="0042404D" w:rsidRDefault="00D32016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7F2A" w14:textId="77777777" w:rsidR="008C095B" w:rsidRDefault="008C095B" w:rsidP="0042404D">
      <w:pPr>
        <w:spacing w:after="0" w:line="240" w:lineRule="auto"/>
      </w:pPr>
      <w:r>
        <w:separator/>
      </w:r>
    </w:p>
  </w:footnote>
  <w:footnote w:type="continuationSeparator" w:id="0">
    <w:p w14:paraId="146F417F" w14:textId="77777777" w:rsidR="008C095B" w:rsidRDefault="008C095B" w:rsidP="0042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DB78" w14:textId="78B67519" w:rsidR="0042404D" w:rsidRPr="0042404D" w:rsidRDefault="00110308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B73892" wp14:editId="1E262DEA">
          <wp:simplePos x="0" y="0"/>
          <wp:positionH relativeFrom="margin">
            <wp:posOffset>4959350</wp:posOffset>
          </wp:positionH>
          <wp:positionV relativeFrom="paragraph">
            <wp:posOffset>-266700</wp:posOffset>
          </wp:positionV>
          <wp:extent cx="1004570" cy="723900"/>
          <wp:effectExtent l="0" t="0" r="5080" b="0"/>
          <wp:wrapTight wrapText="bothSides">
            <wp:wrapPolygon edited="0">
              <wp:start x="0" y="0"/>
              <wp:lineTo x="0" y="21032"/>
              <wp:lineTo x="21300" y="21032"/>
              <wp:lineTo x="21300" y="0"/>
              <wp:lineTo x="0" y="0"/>
            </wp:wrapPolygon>
          </wp:wrapTight>
          <wp:docPr id="1" name="Picture 1" descr="A picture containing text, plan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plan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143D">
      <w:rPr>
        <w:lang w:val="en-US"/>
      </w:rPr>
      <w:t>Job Description</w:t>
    </w:r>
    <w:r w:rsidR="007B62F8">
      <w:rPr>
        <w:lang w:val="en-US"/>
      </w:rPr>
      <w:t xml:space="preserve"> – ACTW</w:t>
    </w:r>
    <w:r w:rsidR="00D92333">
      <w:rPr>
        <w:lang w:val="en-US"/>
      </w:rPr>
      <w:t xml:space="preserve"> </w:t>
    </w:r>
    <w:r w:rsidR="009A54B9">
      <w:rPr>
        <w:lang w:val="en-US"/>
      </w:rPr>
      <w:t>Committee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5CBB"/>
    <w:multiLevelType w:val="multilevel"/>
    <w:tmpl w:val="579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07711"/>
    <w:multiLevelType w:val="hybridMultilevel"/>
    <w:tmpl w:val="AD82F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DF4"/>
    <w:multiLevelType w:val="hybridMultilevel"/>
    <w:tmpl w:val="96DCF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A0BE2"/>
    <w:multiLevelType w:val="multilevel"/>
    <w:tmpl w:val="025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E3C3A"/>
    <w:multiLevelType w:val="hybridMultilevel"/>
    <w:tmpl w:val="62A48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8265A"/>
    <w:multiLevelType w:val="multilevel"/>
    <w:tmpl w:val="23B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A247A"/>
    <w:multiLevelType w:val="hybridMultilevel"/>
    <w:tmpl w:val="A83A45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E5AB9"/>
    <w:multiLevelType w:val="multilevel"/>
    <w:tmpl w:val="611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B10B1"/>
    <w:multiLevelType w:val="hybridMultilevel"/>
    <w:tmpl w:val="F0661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A4C3A"/>
    <w:multiLevelType w:val="hybridMultilevel"/>
    <w:tmpl w:val="AD682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3638"/>
    <w:multiLevelType w:val="multilevel"/>
    <w:tmpl w:val="74F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43E03"/>
    <w:multiLevelType w:val="hybridMultilevel"/>
    <w:tmpl w:val="6900B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53C1A"/>
    <w:multiLevelType w:val="hybridMultilevel"/>
    <w:tmpl w:val="075CB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6102">
    <w:abstractNumId w:val="6"/>
  </w:num>
  <w:num w:numId="2" w16cid:durableId="474883522">
    <w:abstractNumId w:val="12"/>
  </w:num>
  <w:num w:numId="3" w16cid:durableId="1086270373">
    <w:abstractNumId w:val="1"/>
  </w:num>
  <w:num w:numId="4" w16cid:durableId="1112436679">
    <w:abstractNumId w:val="5"/>
  </w:num>
  <w:num w:numId="5" w16cid:durableId="663379">
    <w:abstractNumId w:val="10"/>
  </w:num>
  <w:num w:numId="6" w16cid:durableId="4409336">
    <w:abstractNumId w:val="3"/>
  </w:num>
  <w:num w:numId="7" w16cid:durableId="958073899">
    <w:abstractNumId w:val="7"/>
  </w:num>
  <w:num w:numId="8" w16cid:durableId="1970818421">
    <w:abstractNumId w:val="0"/>
  </w:num>
  <w:num w:numId="9" w16cid:durableId="1771971604">
    <w:abstractNumId w:val="8"/>
  </w:num>
  <w:num w:numId="10" w16cid:durableId="890920678">
    <w:abstractNumId w:val="11"/>
  </w:num>
  <w:num w:numId="11" w16cid:durableId="921179115">
    <w:abstractNumId w:val="4"/>
  </w:num>
  <w:num w:numId="12" w16cid:durableId="2016305267">
    <w:abstractNumId w:val="9"/>
  </w:num>
  <w:num w:numId="13" w16cid:durableId="10340393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tyles">
    <w15:presenceInfo w15:providerId="Windows Live" w15:userId="022263798bc9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D"/>
    <w:rsid w:val="000346D0"/>
    <w:rsid w:val="00060979"/>
    <w:rsid w:val="00110308"/>
    <w:rsid w:val="001970E7"/>
    <w:rsid w:val="00207ACD"/>
    <w:rsid w:val="00222BB7"/>
    <w:rsid w:val="002273EA"/>
    <w:rsid w:val="0027711F"/>
    <w:rsid w:val="002B6ADD"/>
    <w:rsid w:val="002C71DC"/>
    <w:rsid w:val="002C774D"/>
    <w:rsid w:val="00300BB4"/>
    <w:rsid w:val="00304A49"/>
    <w:rsid w:val="0032053F"/>
    <w:rsid w:val="00332925"/>
    <w:rsid w:val="0042404D"/>
    <w:rsid w:val="004866E8"/>
    <w:rsid w:val="004D54C3"/>
    <w:rsid w:val="0051049C"/>
    <w:rsid w:val="0057399E"/>
    <w:rsid w:val="005B11A0"/>
    <w:rsid w:val="005D5EC0"/>
    <w:rsid w:val="005F018E"/>
    <w:rsid w:val="005F4B5E"/>
    <w:rsid w:val="005F5583"/>
    <w:rsid w:val="006A34CE"/>
    <w:rsid w:val="006D0266"/>
    <w:rsid w:val="006D36C3"/>
    <w:rsid w:val="006E5BD1"/>
    <w:rsid w:val="00713C6F"/>
    <w:rsid w:val="00767793"/>
    <w:rsid w:val="00795B74"/>
    <w:rsid w:val="007B62F8"/>
    <w:rsid w:val="007D46B1"/>
    <w:rsid w:val="007D5843"/>
    <w:rsid w:val="008943D4"/>
    <w:rsid w:val="008C095B"/>
    <w:rsid w:val="008E028D"/>
    <w:rsid w:val="00935350"/>
    <w:rsid w:val="00957029"/>
    <w:rsid w:val="00957DE8"/>
    <w:rsid w:val="00994D23"/>
    <w:rsid w:val="009A54B9"/>
    <w:rsid w:val="009B1B61"/>
    <w:rsid w:val="00A10047"/>
    <w:rsid w:val="00A905E6"/>
    <w:rsid w:val="00A90B08"/>
    <w:rsid w:val="00AA143D"/>
    <w:rsid w:val="00AC7777"/>
    <w:rsid w:val="00AE43CD"/>
    <w:rsid w:val="00B30A48"/>
    <w:rsid w:val="00B9241C"/>
    <w:rsid w:val="00BA7B33"/>
    <w:rsid w:val="00BC5884"/>
    <w:rsid w:val="00BD0BA6"/>
    <w:rsid w:val="00BE64F6"/>
    <w:rsid w:val="00BF0D88"/>
    <w:rsid w:val="00BF79C1"/>
    <w:rsid w:val="00C002B9"/>
    <w:rsid w:val="00C43303"/>
    <w:rsid w:val="00C72862"/>
    <w:rsid w:val="00C74CB8"/>
    <w:rsid w:val="00CE65B2"/>
    <w:rsid w:val="00D11FF2"/>
    <w:rsid w:val="00D24AD4"/>
    <w:rsid w:val="00D32016"/>
    <w:rsid w:val="00D35AB3"/>
    <w:rsid w:val="00D363BD"/>
    <w:rsid w:val="00D370C4"/>
    <w:rsid w:val="00D56591"/>
    <w:rsid w:val="00D600F9"/>
    <w:rsid w:val="00D92333"/>
    <w:rsid w:val="00DE05DD"/>
    <w:rsid w:val="00DE4721"/>
    <w:rsid w:val="00E91490"/>
    <w:rsid w:val="00E95322"/>
    <w:rsid w:val="00EC007D"/>
    <w:rsid w:val="00F449FC"/>
    <w:rsid w:val="00F60911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8685"/>
  <w15:chartTrackingRefBased/>
  <w15:docId w15:val="{752CFCB5-FD2D-4467-AA35-CF20714C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5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4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04D"/>
  </w:style>
  <w:style w:type="paragraph" w:styleId="Footer">
    <w:name w:val="footer"/>
    <w:basedOn w:val="Normal"/>
    <w:link w:val="FooterChar"/>
    <w:uiPriority w:val="99"/>
    <w:unhideWhenUsed/>
    <w:rsid w:val="00424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4D"/>
  </w:style>
  <w:style w:type="character" w:customStyle="1" w:styleId="Heading2Char">
    <w:name w:val="Heading 2 Char"/>
    <w:basedOn w:val="DefaultParagraphFont"/>
    <w:link w:val="Heading2"/>
    <w:uiPriority w:val="9"/>
    <w:rsid w:val="00A90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05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5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90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5E6"/>
    <w:pPr>
      <w:ind w:left="720"/>
      <w:contextualSpacing/>
    </w:pPr>
  </w:style>
  <w:style w:type="table" w:styleId="TableGrid">
    <w:name w:val="Table Grid"/>
    <w:basedOn w:val="TableNormal"/>
    <w:uiPriority w:val="39"/>
    <w:rsid w:val="0099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143D"/>
    <w:rPr>
      <w:b/>
      <w:bCs/>
    </w:rPr>
  </w:style>
  <w:style w:type="paragraph" w:styleId="Revision">
    <w:name w:val="Revision"/>
    <w:hidden/>
    <w:uiPriority w:val="99"/>
    <w:semiHidden/>
    <w:rsid w:val="00FA6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twildlife.net/wp-content/uploads/2022/03/Committee_Code-of-conduct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T%20Wildlife\Admin\Standard%20Operating%20Procedures\!ACTW%20-%20Admin%20-%20Draft%20SOP%20template%20v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!ACTW - Admin - Draft SOP template v1.1</Template>
  <TotalTime>49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Wishart</dc:creator>
  <cp:keywords/>
  <dc:description/>
  <cp:lastModifiedBy>Steve Styles</cp:lastModifiedBy>
  <cp:revision>12</cp:revision>
  <cp:lastPrinted>2022-04-22T08:06:00Z</cp:lastPrinted>
  <dcterms:created xsi:type="dcterms:W3CDTF">2022-06-04T05:55:00Z</dcterms:created>
  <dcterms:modified xsi:type="dcterms:W3CDTF">2022-06-12T05:36:00Z</dcterms:modified>
</cp:coreProperties>
</file>